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481B" w14:textId="77777777" w:rsidR="00F766DC" w:rsidRPr="005F0AC7" w:rsidRDefault="00F766DC" w:rsidP="00F766DC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5F0AC7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07C71A3D" w14:textId="77777777" w:rsidR="00F766DC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رزوم</w:t>
      </w:r>
      <w:r w:rsidRPr="006F63F7">
        <w:rPr>
          <w:rFonts w:hint="cs"/>
          <w:b/>
          <w:bCs/>
          <w:sz w:val="36"/>
          <w:szCs w:val="36"/>
          <w:rtl/>
          <w:lang w:bidi="fa-IR"/>
        </w:rPr>
        <w:t>ه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</w:p>
    <w:p w14:paraId="7C465552" w14:textId="77777777" w:rsidR="00F766DC" w:rsidRPr="006F63F7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  <w:r w:rsidRPr="00F31CC9">
        <w:rPr>
          <w:b/>
          <w:bCs/>
          <w:noProof/>
        </w:rPr>
        <w:drawing>
          <wp:inline distT="0" distB="0" distL="0" distR="0" wp14:anchorId="4E0FFDD2" wp14:editId="56894325">
            <wp:extent cx="8763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       </w:t>
      </w:r>
    </w:p>
    <w:p w14:paraId="31442FB7" w14:textId="77777777" w:rsidR="00F766DC" w:rsidRDefault="00F766DC" w:rsidP="00F766DC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1FE73BF3" w14:textId="77777777" w:rsidR="00F766DC" w:rsidRPr="000B6007" w:rsidRDefault="00F766DC" w:rsidP="00F766DC">
      <w:pPr>
        <w:bidi/>
        <w:jc w:val="center"/>
        <w:rPr>
          <w:b/>
          <w:bCs/>
          <w:rtl/>
          <w:lang w:bidi="fa-IR"/>
        </w:rPr>
      </w:pPr>
    </w:p>
    <w:tbl>
      <w:tblPr>
        <w:tblpPr w:leftFromText="180" w:rightFromText="180" w:vertAnchor="text" w:horzAnchor="page" w:tblpX="1712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F766DC" w:rsidRPr="00F31CC9" w14:paraId="1D353AB8" w14:textId="77777777" w:rsidTr="00243A02">
        <w:trPr>
          <w:trHeight w:val="2383"/>
        </w:trPr>
        <w:tc>
          <w:tcPr>
            <w:tcW w:w="2071" w:type="dxa"/>
            <w:shd w:val="clear" w:color="auto" w:fill="auto"/>
          </w:tcPr>
          <w:p w14:paraId="04F3A329" w14:textId="77777777" w:rsidR="00F766DC" w:rsidRPr="00F31CC9" w:rsidRDefault="00F766DC" w:rsidP="00243A02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11C7131F" w14:textId="77777777" w:rsidR="00F766DC" w:rsidRPr="00F31CC9" w:rsidRDefault="00F766DC" w:rsidP="00243A02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31CC9">
              <w:rPr>
                <w:rFonts w:hint="cs"/>
                <w:rtl/>
                <w:lang w:bidi="fa-IR"/>
              </w:rPr>
              <w:t>جایگاه عکس</w:t>
            </w:r>
          </w:p>
        </w:tc>
      </w:tr>
    </w:tbl>
    <w:p w14:paraId="1E1A7000" w14:textId="21D7BAB2" w:rsidR="00F766DC" w:rsidRDefault="00F766DC" w:rsidP="00F766DC">
      <w:pPr>
        <w:bidi/>
        <w:rPr>
          <w:b/>
          <w:bCs/>
          <w:rtl/>
        </w:rPr>
      </w:pPr>
      <w:r w:rsidRPr="000B6007">
        <w:rPr>
          <w:rFonts w:hint="cs"/>
          <w:b/>
          <w:bCs/>
          <w:rtl/>
        </w:rPr>
        <w:t>مشخصات فردی:</w:t>
      </w:r>
    </w:p>
    <w:p w14:paraId="6C2200AC" w14:textId="77777777" w:rsidR="005D6681" w:rsidRPr="000B6007" w:rsidRDefault="005D6681" w:rsidP="005D6681">
      <w:pPr>
        <w:bidi/>
        <w:rPr>
          <w:b/>
          <w:bCs/>
          <w:rtl/>
        </w:rPr>
      </w:pPr>
    </w:p>
    <w:p w14:paraId="77476A97" w14:textId="5EA375B1" w:rsidR="00F766DC" w:rsidRDefault="00F766DC" w:rsidP="00070705">
      <w:pPr>
        <w:bidi/>
        <w:rPr>
          <w:rtl/>
        </w:rPr>
      </w:pPr>
      <w:r w:rsidRPr="005D6681">
        <w:rPr>
          <w:rFonts w:hint="cs"/>
          <w:b/>
          <w:bCs/>
          <w:rtl/>
        </w:rPr>
        <w:t xml:space="preserve">نام و نام خانوادگی: </w:t>
      </w:r>
      <w:r w:rsidR="00070705">
        <w:rPr>
          <w:rFonts w:hint="cs"/>
          <w:b/>
          <w:bCs/>
          <w:rtl/>
        </w:rPr>
        <w:t>مجید شکری</w:t>
      </w:r>
    </w:p>
    <w:p w14:paraId="09D124B6" w14:textId="29BD163B" w:rsidR="00F766DC" w:rsidRPr="005D6681" w:rsidRDefault="00F766DC" w:rsidP="00070705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  <w:pPrChange w:id="0" w:author="Hamed Fazeli" w:date="2025-05-18T07:41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bidi/>
            <w:ind w:hanging="720"/>
          </w:pPr>
        </w:pPrChange>
      </w:pPr>
      <w:r w:rsidRPr="005D6681">
        <w:rPr>
          <w:rFonts w:hint="cs"/>
          <w:b/>
          <w:bCs/>
          <w:rtl/>
        </w:rPr>
        <w:t xml:space="preserve">تاریخ و محل تولد: </w:t>
      </w:r>
      <w:r w:rsidR="00070705" w:rsidRPr="00070705">
        <w:rPr>
          <w:rFonts w:hint="cs"/>
          <w:b/>
          <w:bCs/>
          <w:rtl/>
          <w:lang w:bidi="fa-IR"/>
        </w:rPr>
        <w:t>25/06/1351</w:t>
      </w:r>
      <w:r w:rsidR="00070705">
        <w:rPr>
          <w:rFonts w:hint="cs"/>
          <w:b/>
          <w:bCs/>
          <w:rtl/>
          <w:lang w:bidi="fa-IR"/>
        </w:rPr>
        <w:t xml:space="preserve"> </w:t>
      </w:r>
      <w:r w:rsidR="00070705">
        <w:rPr>
          <w:b/>
          <w:bCs/>
          <w:rtl/>
          <w:lang w:bidi="fa-IR"/>
        </w:rPr>
        <w:t>–</w:t>
      </w:r>
      <w:r w:rsidR="00070705">
        <w:rPr>
          <w:rFonts w:hint="cs"/>
          <w:b/>
          <w:bCs/>
          <w:rtl/>
          <w:lang w:bidi="fa-IR"/>
        </w:rPr>
        <w:t xml:space="preserve"> بابل مازندران</w:t>
      </w:r>
    </w:p>
    <w:p w14:paraId="377A055A" w14:textId="64AFEA2E" w:rsidR="00F766DC" w:rsidRPr="005D6681" w:rsidRDefault="00F766DC" w:rsidP="00070705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</w:pPr>
      <w:r w:rsidRPr="005D6681">
        <w:rPr>
          <w:rFonts w:hint="cs"/>
          <w:b/>
          <w:bCs/>
          <w:rtl/>
        </w:rPr>
        <w:t xml:space="preserve">شماره تماس:  </w:t>
      </w:r>
      <w:r w:rsidR="00070705" w:rsidRPr="00070705">
        <w:rPr>
          <w:b/>
          <w:bCs/>
        </w:rPr>
        <w:t>02188956142</w:t>
      </w:r>
    </w:p>
    <w:p w14:paraId="045D8A95" w14:textId="32555CFA" w:rsidR="00DB316C" w:rsidRDefault="00F766DC" w:rsidP="005D6681">
      <w:pPr>
        <w:bidi/>
      </w:pPr>
      <w:r w:rsidRPr="005D6681">
        <w:rPr>
          <w:rFonts w:hint="cs"/>
          <w:b/>
          <w:bCs/>
          <w:rtl/>
        </w:rPr>
        <w:t>پست الکترونیک:</w:t>
      </w:r>
      <w:r>
        <w:rPr>
          <w:rFonts w:hint="cs"/>
          <w:rtl/>
        </w:rPr>
        <w:t xml:space="preserve"> </w:t>
      </w:r>
      <w:r w:rsidR="00070705" w:rsidRPr="00070705">
        <w:t>pdcs.tehran@ivo.ir</w:t>
      </w:r>
    </w:p>
    <w:p w14:paraId="323CD41A" w14:textId="77777777" w:rsidR="00DB316C" w:rsidRDefault="00DB316C" w:rsidP="00DB316C">
      <w:pPr>
        <w:bidi/>
        <w:rPr>
          <w:rtl/>
        </w:rPr>
      </w:pPr>
    </w:p>
    <w:p w14:paraId="5F2C201D" w14:textId="4B7A69E2" w:rsidR="00F766DC" w:rsidRDefault="00F766DC" w:rsidP="00DB316C">
      <w:pPr>
        <w:bidi/>
      </w:pPr>
      <w:ins w:id="1" w:author="hamid noroozi" w:date="2025-05-18T07:41:00Z">
        <w:r>
          <w:t xml:space="preserve"> </w:t>
        </w:r>
      </w:ins>
    </w:p>
    <w:p w14:paraId="3AD8F13F" w14:textId="1DDB090B" w:rsidR="00F766DC" w:rsidRDefault="00F766DC" w:rsidP="00F766DC">
      <w:pPr>
        <w:bidi/>
        <w:rPr>
          <w:b/>
          <w:bCs/>
          <w:rtl/>
          <w:lang w:bidi="fa-IR"/>
        </w:rPr>
      </w:pPr>
      <w:r w:rsidRPr="000B6007">
        <w:rPr>
          <w:rFonts w:hint="cs"/>
          <w:b/>
          <w:bCs/>
          <w:rtl/>
          <w:lang w:bidi="fa-IR"/>
        </w:rPr>
        <w:t>تحصیلات:</w:t>
      </w:r>
      <w:ins w:id="2" w:author="hamid noroozi" w:date="2025-05-18T07:41:00Z">
        <w:r>
          <w:rPr>
            <w:b/>
            <w:bCs/>
            <w:lang w:bidi="fa-IR"/>
          </w:rPr>
          <w:t xml:space="preserve"> </w:t>
        </w:r>
      </w:ins>
      <w:r w:rsidR="005D6681">
        <w:rPr>
          <w:rFonts w:hint="cs"/>
          <w:b/>
          <w:bCs/>
          <w:rtl/>
          <w:lang w:bidi="fa-IR"/>
        </w:rPr>
        <w:t xml:space="preserve"> دکترای دامپزشکی</w:t>
      </w:r>
    </w:p>
    <w:p w14:paraId="5C9757B9" w14:textId="77777777" w:rsidR="005D6681" w:rsidRDefault="005D6681" w:rsidP="00F766DC">
      <w:pPr>
        <w:bidi/>
        <w:rPr>
          <w:b/>
          <w:bCs/>
          <w:sz w:val="24"/>
          <w:szCs w:val="24"/>
          <w:rtl/>
        </w:rPr>
      </w:pPr>
    </w:p>
    <w:p w14:paraId="0ED74B1A" w14:textId="4C3D0937" w:rsidR="00F766DC" w:rsidRDefault="00F766DC" w:rsidP="005D6681">
      <w:pPr>
        <w:bidi/>
        <w:rPr>
          <w:b/>
          <w:bCs/>
          <w:sz w:val="24"/>
          <w:szCs w:val="24"/>
          <w:rtl/>
        </w:rPr>
      </w:pPr>
      <w:r w:rsidRPr="00157EDF">
        <w:rPr>
          <w:rFonts w:hint="cs"/>
          <w:b/>
          <w:bCs/>
          <w:sz w:val="24"/>
          <w:szCs w:val="24"/>
          <w:rtl/>
        </w:rPr>
        <w:t>سوابق اجرایی:</w:t>
      </w:r>
    </w:p>
    <w:p w14:paraId="10B15B4A" w14:textId="222A5FA3" w:rsidR="005D6681" w:rsidRPr="005D6681" w:rsidRDefault="005D6681" w:rsidP="002E3CC6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 xml:space="preserve">معاون فنی بمدت </w:t>
      </w:r>
      <w:r w:rsidR="002E3CC6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 xml:space="preserve"> سال</w:t>
      </w:r>
    </w:p>
    <w:p w14:paraId="73373B39" w14:textId="50F8F0E4" w:rsidR="005D6681" w:rsidRPr="005D6681" w:rsidRDefault="00070705" w:rsidP="00070705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070705">
        <w:rPr>
          <w:b/>
          <w:bCs/>
          <w:sz w:val="24"/>
          <w:szCs w:val="24"/>
          <w:rtl/>
        </w:rPr>
        <w:t>مد</w:t>
      </w:r>
      <w:r w:rsidRPr="00070705">
        <w:rPr>
          <w:rFonts w:hint="cs"/>
          <w:b/>
          <w:bCs/>
          <w:sz w:val="24"/>
          <w:szCs w:val="24"/>
          <w:rtl/>
        </w:rPr>
        <w:t>ی</w:t>
      </w:r>
      <w:r w:rsidRPr="00070705">
        <w:rPr>
          <w:rFonts w:hint="eastAsia"/>
          <w:b/>
          <w:bCs/>
          <w:sz w:val="24"/>
          <w:szCs w:val="24"/>
          <w:rtl/>
        </w:rPr>
        <w:t>رکل</w:t>
      </w:r>
      <w:r w:rsidRPr="00070705">
        <w:rPr>
          <w:b/>
          <w:bCs/>
          <w:sz w:val="24"/>
          <w:szCs w:val="24"/>
          <w:rtl/>
        </w:rPr>
        <w:t xml:space="preserve"> دامپزشک</w:t>
      </w:r>
      <w:r w:rsidRPr="00070705">
        <w:rPr>
          <w:rFonts w:hint="cs"/>
          <w:b/>
          <w:bCs/>
          <w:sz w:val="24"/>
          <w:szCs w:val="24"/>
          <w:rtl/>
        </w:rPr>
        <w:t>ی</w:t>
      </w:r>
      <w:r w:rsidRPr="00070705">
        <w:rPr>
          <w:b/>
          <w:bCs/>
          <w:sz w:val="24"/>
          <w:szCs w:val="24"/>
          <w:rtl/>
        </w:rPr>
        <w:t xml:space="preserve"> استان مازندران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5D6681">
        <w:rPr>
          <w:rFonts w:hint="cs"/>
          <w:b/>
          <w:bCs/>
          <w:sz w:val="24"/>
          <w:szCs w:val="24"/>
          <w:rtl/>
        </w:rPr>
        <w:t xml:space="preserve">بمدت </w:t>
      </w:r>
      <w:r>
        <w:rPr>
          <w:rFonts w:hint="cs"/>
          <w:b/>
          <w:bCs/>
          <w:sz w:val="24"/>
          <w:szCs w:val="24"/>
          <w:rtl/>
        </w:rPr>
        <w:t>6</w:t>
      </w:r>
      <w:r w:rsidR="005D6681">
        <w:rPr>
          <w:rFonts w:hint="cs"/>
          <w:b/>
          <w:bCs/>
          <w:sz w:val="24"/>
          <w:szCs w:val="24"/>
          <w:rtl/>
        </w:rPr>
        <w:t xml:space="preserve"> سال</w:t>
      </w:r>
    </w:p>
    <w:p w14:paraId="0BB5E85A" w14:textId="77777777" w:rsidR="002E3CC6" w:rsidRDefault="00070705" w:rsidP="002E3CC6">
      <w:pPr>
        <w:pStyle w:val="ListParagraph"/>
        <w:numPr>
          <w:ilvl w:val="0"/>
          <w:numId w:val="8"/>
        </w:numPr>
        <w:bidi/>
        <w:spacing w:before="240"/>
        <w:rPr>
          <w:b/>
          <w:bCs/>
          <w:sz w:val="24"/>
          <w:szCs w:val="24"/>
        </w:rPr>
      </w:pPr>
      <w:r w:rsidRPr="002E3CC6">
        <w:rPr>
          <w:b/>
          <w:bCs/>
          <w:sz w:val="24"/>
          <w:szCs w:val="24"/>
          <w:rtl/>
        </w:rPr>
        <w:t>کارشناس نظارت بهداشت</w:t>
      </w:r>
      <w:r w:rsidRPr="002E3CC6">
        <w:rPr>
          <w:rFonts w:hint="cs"/>
          <w:b/>
          <w:bCs/>
          <w:sz w:val="24"/>
          <w:szCs w:val="24"/>
          <w:rtl/>
        </w:rPr>
        <w:t>ی</w:t>
      </w:r>
      <w:r w:rsidRPr="002E3CC6">
        <w:rPr>
          <w:b/>
          <w:bCs/>
          <w:sz w:val="24"/>
          <w:szCs w:val="24"/>
          <w:rtl/>
        </w:rPr>
        <w:t xml:space="preserve"> کشتارگاهها</w:t>
      </w:r>
      <w:r w:rsidR="005D6681" w:rsidRPr="002E3CC6">
        <w:rPr>
          <w:rFonts w:hint="cs"/>
          <w:b/>
          <w:bCs/>
          <w:sz w:val="24"/>
          <w:szCs w:val="24"/>
          <w:rtl/>
        </w:rPr>
        <w:t xml:space="preserve"> بمدت </w:t>
      </w:r>
      <w:r w:rsidRPr="002E3CC6">
        <w:rPr>
          <w:rFonts w:hint="cs"/>
          <w:b/>
          <w:bCs/>
          <w:sz w:val="24"/>
          <w:szCs w:val="24"/>
          <w:rtl/>
        </w:rPr>
        <w:t xml:space="preserve">4 </w:t>
      </w:r>
      <w:r w:rsidR="005D6681" w:rsidRPr="002E3CC6">
        <w:rPr>
          <w:rFonts w:hint="cs"/>
          <w:b/>
          <w:bCs/>
          <w:sz w:val="24"/>
          <w:szCs w:val="24"/>
          <w:rtl/>
        </w:rPr>
        <w:t>سال</w:t>
      </w:r>
    </w:p>
    <w:p w14:paraId="39B76882" w14:textId="5C9F8030" w:rsidR="005D6681" w:rsidRPr="002E3CC6" w:rsidRDefault="002E3CC6" w:rsidP="002E3CC6">
      <w:pPr>
        <w:pStyle w:val="ListParagraph"/>
        <w:numPr>
          <w:ilvl w:val="0"/>
          <w:numId w:val="8"/>
        </w:numPr>
        <w:bidi/>
        <w:spacing w:before="240"/>
        <w:rPr>
          <w:b/>
          <w:bCs/>
          <w:sz w:val="24"/>
          <w:szCs w:val="24"/>
        </w:rPr>
      </w:pPr>
      <w:bookmarkStart w:id="3" w:name="_GoBack"/>
      <w:bookmarkEnd w:id="3"/>
      <w:r w:rsidRPr="002E3CC6">
        <w:rPr>
          <w:b/>
          <w:bCs/>
          <w:sz w:val="24"/>
          <w:szCs w:val="24"/>
          <w:rtl/>
        </w:rPr>
        <w:t>سرپرست دفتر بهداشت و مدیریت بیماریهای طیور، زنبور عسل و کرم ابريشم</w:t>
      </w:r>
    </w:p>
    <w:sectPr w:rsidR="005D6681" w:rsidRPr="002E3CC6" w:rsidSect="002E5A43">
      <w:pgSz w:w="12240" w:h="15840"/>
      <w:pgMar w:top="284" w:right="75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2E9A"/>
    <w:multiLevelType w:val="hybridMultilevel"/>
    <w:tmpl w:val="FB745740"/>
    <w:lvl w:ilvl="0" w:tplc="F52E8182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D67630"/>
    <w:multiLevelType w:val="hybridMultilevel"/>
    <w:tmpl w:val="621E7D42"/>
    <w:lvl w:ilvl="0" w:tplc="FFF8944A"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4FA195D"/>
    <w:multiLevelType w:val="hybridMultilevel"/>
    <w:tmpl w:val="E66EB254"/>
    <w:lvl w:ilvl="0" w:tplc="BF3CE25E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6DE2FDB"/>
    <w:multiLevelType w:val="multilevel"/>
    <w:tmpl w:val="634E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782570"/>
    <w:multiLevelType w:val="hybridMultilevel"/>
    <w:tmpl w:val="5A84007E"/>
    <w:lvl w:ilvl="0" w:tplc="1A906D4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7729"/>
    <w:multiLevelType w:val="hybridMultilevel"/>
    <w:tmpl w:val="873A5C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F564B"/>
    <w:multiLevelType w:val="hybridMultilevel"/>
    <w:tmpl w:val="B1C0A236"/>
    <w:lvl w:ilvl="0" w:tplc="6E5C18B2">
      <w:numFmt w:val="bullet"/>
      <w:lvlText w:val="–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mid noroozi">
    <w15:presenceInfo w15:providerId="None" w15:userId="hamid noroo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DC"/>
    <w:rsid w:val="00070705"/>
    <w:rsid w:val="002C165F"/>
    <w:rsid w:val="002E153A"/>
    <w:rsid w:val="002E3CC6"/>
    <w:rsid w:val="005D18DC"/>
    <w:rsid w:val="005D6681"/>
    <w:rsid w:val="005E545E"/>
    <w:rsid w:val="00841DD9"/>
    <w:rsid w:val="0089569A"/>
    <w:rsid w:val="008A146E"/>
    <w:rsid w:val="00982B22"/>
    <w:rsid w:val="009B51C4"/>
    <w:rsid w:val="00DB316C"/>
    <w:rsid w:val="00F4358E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9915"/>
  <w15:chartTrackingRefBased/>
  <w15:docId w15:val="{E52E0E6C-EC95-4D9E-939A-6A28334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noroozi</dc:creator>
  <cp:keywords/>
  <dc:description/>
  <cp:lastModifiedBy>user</cp:lastModifiedBy>
  <cp:revision>3</cp:revision>
  <dcterms:created xsi:type="dcterms:W3CDTF">2025-07-08T06:57:00Z</dcterms:created>
  <dcterms:modified xsi:type="dcterms:W3CDTF">2025-09-05T15:19:00Z</dcterms:modified>
</cp:coreProperties>
</file>